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B9" w:rsidRDefault="00933CDB">
      <w:pPr>
        <w:spacing w:line="500" w:lineRule="exact"/>
        <w:jc w:val="center"/>
        <w:rPr>
          <w:del w:id="0" w:author="吾日根:分发" w:date="2022-02-24T14:38:00Z"/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del w:id="1" w:author="吾日根:分发" w:date="2022-02-24T14:38:00Z">
        <w:r>
          <w:rPr>
            <w:rFonts w:ascii="方正小标宋简体" w:eastAsia="方正小标宋简体" w:hAnsi="方正小标宋简体" w:cs="方正小标宋简体" w:hint="eastAsia"/>
            <w:b/>
            <w:bCs/>
            <w:sz w:val="40"/>
            <w:szCs w:val="40"/>
          </w:rPr>
          <w:delText>公</w:delText>
        </w:r>
        <w:r>
          <w:rPr>
            <w:rFonts w:ascii="方正小标宋简体" w:eastAsia="方正小标宋简体" w:hAnsi="方正小标宋简体" w:cs="方正小标宋简体" w:hint="eastAsia"/>
            <w:b/>
            <w:bCs/>
            <w:sz w:val="40"/>
            <w:szCs w:val="40"/>
          </w:rPr>
          <w:delText xml:space="preserve">       </w:delText>
        </w:r>
        <w:r>
          <w:rPr>
            <w:rFonts w:ascii="方正小标宋简体" w:eastAsia="方正小标宋简体" w:hAnsi="方正小标宋简体" w:cs="方正小标宋简体" w:hint="eastAsia"/>
            <w:b/>
            <w:bCs/>
            <w:sz w:val="40"/>
            <w:szCs w:val="40"/>
          </w:rPr>
          <w:delText>告</w:delText>
        </w:r>
      </w:del>
    </w:p>
    <w:p w:rsidR="00DF44B9" w:rsidRDefault="00DF44B9" w:rsidP="00DF44B9">
      <w:pPr>
        <w:spacing w:line="500" w:lineRule="exact"/>
        <w:jc w:val="center"/>
        <w:rPr>
          <w:del w:id="2" w:author="吾日根:分发" w:date="2022-02-24T14:38:00Z"/>
          <w:rFonts w:ascii="Arial" w:hAnsi="Arial" w:cs="Times New Roman"/>
          <w:b/>
          <w:sz w:val="32"/>
          <w:szCs w:val="22"/>
        </w:rPr>
        <w:pPrChange w:id="3" w:author="吾日根:分发" w:date="2022-02-24T14:38:00Z">
          <w:pPr>
            <w:spacing w:before="240" w:after="60" w:line="500" w:lineRule="exact"/>
            <w:jc w:val="center"/>
            <w:outlineLvl w:val="0"/>
          </w:pPr>
        </w:pPrChange>
      </w:pPr>
    </w:p>
    <w:p w:rsidR="00DF44B9" w:rsidRDefault="00933CDB" w:rsidP="00DF44B9">
      <w:pPr>
        <w:spacing w:line="500" w:lineRule="exact"/>
        <w:jc w:val="center"/>
        <w:rPr>
          <w:del w:id="4" w:author="吾日根:分发" w:date="2022-02-24T14:38:00Z"/>
          <w:rFonts w:ascii="仿宋" w:eastAsia="仿宋" w:hAnsi="仿宋" w:cs="Times New Roman"/>
          <w:sz w:val="32"/>
          <w:szCs w:val="32"/>
        </w:rPr>
        <w:pPrChange w:id="5" w:author="吾日根:分发" w:date="2022-02-24T14:38:00Z">
          <w:pPr>
            <w:spacing w:line="500" w:lineRule="exact"/>
            <w:ind w:firstLineChars="200" w:firstLine="640"/>
          </w:pPr>
        </w:pPrChange>
      </w:pPr>
      <w:del w:id="6" w:author="吾日根:分发" w:date="2022-02-24T14:38:00Z">
        <w:r>
          <w:rPr>
            <w:rFonts w:ascii="仿宋" w:eastAsia="仿宋" w:hAnsi="仿宋" w:cs="Times New Roman" w:hint="eastAsia"/>
            <w:sz w:val="32"/>
            <w:szCs w:val="32"/>
          </w:rPr>
          <w:delText>《内蒙古自治区开发区优化调整实施方案》已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经自治区人民政府第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14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次常务会议审议通过。依据优化调整实施方案，现将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《内蒙古自治区开发区审核公告目录》（下面简称《公告目录》）予以公告，请遵照执行。</w:delText>
        </w:r>
      </w:del>
    </w:p>
    <w:p w:rsidR="00DF44B9" w:rsidRDefault="00933CDB" w:rsidP="00DF44B9">
      <w:pPr>
        <w:spacing w:line="500" w:lineRule="exact"/>
        <w:jc w:val="center"/>
        <w:rPr>
          <w:del w:id="7" w:author="吾日根:分发" w:date="2022-02-24T14:38:00Z"/>
          <w:rFonts w:ascii="仿宋" w:eastAsia="仿宋" w:hAnsi="仿宋"/>
          <w:sz w:val="32"/>
          <w:szCs w:val="32"/>
        </w:rPr>
        <w:pPrChange w:id="8" w:author="吾日根:分发" w:date="2022-02-24T14:38:00Z">
          <w:pPr>
            <w:spacing w:line="500" w:lineRule="exact"/>
            <w:ind w:firstLineChars="200" w:firstLine="640"/>
          </w:pPr>
        </w:pPrChange>
      </w:pPr>
      <w:del w:id="9" w:author="吾日根:分发" w:date="2022-02-24T14:38:00Z">
        <w:r>
          <w:rPr>
            <w:rFonts w:ascii="方正黑体_GBK" w:eastAsia="方正黑体_GBK" w:hAnsi="方正黑体_GBK" w:cs="方正黑体_GBK" w:hint="eastAsia"/>
            <w:sz w:val="32"/>
            <w:szCs w:val="32"/>
          </w:rPr>
          <w:delText>（一）</w:delText>
        </w:r>
        <w:r>
          <w:rPr>
            <w:rFonts w:ascii="仿宋" w:eastAsia="仿宋" w:hAnsi="仿宋" w:hint="eastAsia"/>
            <w:sz w:val="32"/>
            <w:szCs w:val="32"/>
          </w:rPr>
          <w:delText>自治区自然资源厅依据《公告目录》，</w:delText>
        </w:r>
        <w:r>
          <w:rPr>
            <w:rFonts w:ascii="仿宋" w:eastAsia="仿宋" w:hAnsi="仿宋" w:hint="eastAsia"/>
            <w:sz w:val="32"/>
            <w:szCs w:val="32"/>
          </w:rPr>
          <w:delText>抓紧开展调整后的开发区面积核准和四至范围划定，及时进行公告。</w:delText>
        </w:r>
      </w:del>
    </w:p>
    <w:p w:rsidR="00DF44B9" w:rsidRDefault="00933CDB" w:rsidP="00DF44B9">
      <w:pPr>
        <w:spacing w:line="500" w:lineRule="exact"/>
        <w:jc w:val="center"/>
        <w:rPr>
          <w:del w:id="10" w:author="吾日根:分发" w:date="2022-02-24T14:38:00Z"/>
          <w:rFonts w:ascii="仿宋" w:eastAsia="仿宋" w:hAnsi="仿宋"/>
          <w:sz w:val="32"/>
          <w:szCs w:val="32"/>
        </w:rPr>
        <w:pPrChange w:id="11" w:author="吾日根:分发" w:date="2022-02-24T14:38:00Z">
          <w:pPr>
            <w:spacing w:line="500" w:lineRule="exact"/>
            <w:ind w:firstLineChars="200" w:firstLine="640"/>
          </w:pPr>
        </w:pPrChange>
      </w:pPr>
      <w:del w:id="12" w:author="吾日根:分发" w:date="2022-02-24T14:38:00Z">
        <w:r>
          <w:rPr>
            <w:rFonts w:ascii="方正黑体_GBK" w:eastAsia="方正黑体_GBK" w:hAnsi="方正黑体_GBK" w:cs="方正黑体_GBK" w:hint="eastAsia"/>
            <w:sz w:val="32"/>
            <w:szCs w:val="32"/>
          </w:rPr>
          <w:delText>（二）</w:delText>
        </w:r>
        <w:r>
          <w:rPr>
            <w:rFonts w:ascii="仿宋" w:eastAsia="仿宋" w:hAnsi="仿宋" w:hint="eastAsia"/>
            <w:sz w:val="32"/>
            <w:szCs w:val="32"/>
          </w:rPr>
          <w:delText>列入《</w:delText>
        </w:r>
        <w:r>
          <w:rPr>
            <w:rFonts w:ascii="仿宋" w:eastAsia="仿宋" w:hAnsi="仿宋" w:hint="eastAsia"/>
            <w:sz w:val="32"/>
            <w:szCs w:val="32"/>
          </w:rPr>
          <w:delText>公告目录</w:delText>
        </w:r>
        <w:r>
          <w:rPr>
            <w:rFonts w:ascii="仿宋" w:eastAsia="仿宋" w:hAnsi="仿宋" w:hint="eastAsia"/>
            <w:sz w:val="32"/>
            <w:szCs w:val="32"/>
          </w:rPr>
          <w:delText>》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的开发区，如</w:delText>
        </w:r>
        <w:r>
          <w:rPr>
            <w:rFonts w:ascii="仿宋" w:eastAsia="仿宋" w:hAnsi="仿宋" w:hint="eastAsia"/>
            <w:sz w:val="32"/>
            <w:szCs w:val="32"/>
          </w:rPr>
          <w:delText>园区名称、区块设置、核准面积、主导产业等发生变化的，各盟市遵照“多规合一”要求，抓紧修编相关规划。</w:delText>
        </w:r>
      </w:del>
    </w:p>
    <w:p w:rsidR="00DF44B9" w:rsidRDefault="00933CDB" w:rsidP="00DF44B9">
      <w:pPr>
        <w:spacing w:line="500" w:lineRule="exact"/>
        <w:jc w:val="center"/>
        <w:rPr>
          <w:del w:id="13" w:author="吾日根:分发" w:date="2022-02-24T14:38:00Z"/>
          <w:rFonts w:ascii="仿宋" w:eastAsia="仿宋" w:hAnsi="仿宋"/>
          <w:sz w:val="32"/>
          <w:szCs w:val="32"/>
        </w:rPr>
        <w:pPrChange w:id="14" w:author="吾日根:分发" w:date="2022-02-24T14:38:00Z">
          <w:pPr>
            <w:spacing w:line="500" w:lineRule="exact"/>
            <w:ind w:firstLineChars="200" w:firstLine="640"/>
          </w:pPr>
        </w:pPrChange>
      </w:pPr>
      <w:del w:id="15" w:author="吾日根:分发" w:date="2022-02-24T14:38:00Z">
        <w:r>
          <w:rPr>
            <w:rFonts w:ascii="方正黑体_GBK" w:eastAsia="方正黑体_GBK" w:hAnsi="方正黑体_GBK" w:cs="方正黑体_GBK" w:hint="eastAsia"/>
            <w:sz w:val="32"/>
            <w:szCs w:val="32"/>
          </w:rPr>
          <w:delText>（三）</w:delText>
        </w:r>
        <w:r>
          <w:rPr>
            <w:rFonts w:ascii="仿宋" w:eastAsia="仿宋" w:hAnsi="仿宋" w:hint="eastAsia"/>
            <w:sz w:val="32"/>
            <w:szCs w:val="32"/>
          </w:rPr>
          <w:delText>没有列入</w:delText>
        </w:r>
        <w:r>
          <w:rPr>
            <w:rFonts w:ascii="仿宋" w:eastAsia="仿宋" w:hAnsi="仿宋" w:hint="eastAsia"/>
            <w:sz w:val="32"/>
            <w:szCs w:val="32"/>
          </w:rPr>
          <w:delText>《</w:delText>
        </w:r>
        <w:r>
          <w:rPr>
            <w:rFonts w:ascii="仿宋" w:eastAsia="仿宋" w:hAnsi="仿宋" w:hint="eastAsia"/>
            <w:sz w:val="32"/>
            <w:szCs w:val="32"/>
          </w:rPr>
          <w:delText>公告目录</w:delText>
        </w:r>
        <w:r>
          <w:rPr>
            <w:rFonts w:ascii="仿宋" w:eastAsia="仿宋" w:hAnsi="仿宋" w:hint="eastAsia"/>
            <w:sz w:val="32"/>
            <w:szCs w:val="32"/>
          </w:rPr>
          <w:delText>》</w:delText>
        </w:r>
        <w:r>
          <w:rPr>
            <w:rFonts w:ascii="仿宋" w:eastAsia="仿宋" w:hAnsi="仿宋" w:hint="eastAsia"/>
            <w:sz w:val="32"/>
            <w:szCs w:val="32"/>
          </w:rPr>
          <w:delText>的各类开发区，不再保留该开发区及其管理机构，撤销的开发区</w:delText>
        </w:r>
        <w:r>
          <w:rPr>
            <w:rFonts w:ascii="仿宋" w:eastAsia="仿宋" w:hAnsi="仿宋" w:hint="eastAsia"/>
            <w:sz w:val="32"/>
            <w:szCs w:val="32"/>
          </w:rPr>
          <w:delText>不再布局新的项目，现有产业逐步退出。</w:delText>
        </w:r>
      </w:del>
    </w:p>
    <w:p w:rsidR="00DF44B9" w:rsidRDefault="00933CDB" w:rsidP="00DF44B9">
      <w:pPr>
        <w:spacing w:line="500" w:lineRule="exact"/>
        <w:jc w:val="center"/>
        <w:rPr>
          <w:del w:id="16" w:author="吾日根:分发" w:date="2022-02-24T14:38:00Z"/>
          <w:rFonts w:ascii="仿宋" w:eastAsia="仿宋" w:hAnsi="仿宋"/>
          <w:sz w:val="32"/>
          <w:szCs w:val="32"/>
        </w:rPr>
        <w:pPrChange w:id="17" w:author="吾日根:分发" w:date="2022-02-24T14:38:00Z">
          <w:pPr>
            <w:spacing w:line="500" w:lineRule="exact"/>
            <w:ind w:firstLineChars="200" w:firstLine="640"/>
          </w:pPr>
        </w:pPrChange>
      </w:pPr>
      <w:del w:id="18" w:author="吾日根:分发" w:date="2022-02-24T14:38:00Z">
        <w:r>
          <w:rPr>
            <w:rFonts w:ascii="方正黑体_GBK" w:eastAsia="方正黑体_GBK" w:hAnsi="方正黑体_GBK" w:cs="方正黑体_GBK" w:hint="eastAsia"/>
            <w:sz w:val="32"/>
            <w:szCs w:val="32"/>
          </w:rPr>
          <w:delText>（四）</w:delText>
        </w:r>
        <w:r>
          <w:rPr>
            <w:rFonts w:ascii="仿宋" w:eastAsia="仿宋" w:hAnsi="仿宋" w:hint="eastAsia"/>
            <w:sz w:val="32"/>
            <w:szCs w:val="32"/>
          </w:rPr>
          <w:delText>没有开发区的旗县市（区），新上项目可通过“飞地经济”模式，落户到与主导产业相符的开发区，相应的地区生产总值、税收等按照项目归属进行分成核算。</w:delText>
        </w:r>
      </w:del>
    </w:p>
    <w:p w:rsidR="00DF44B9" w:rsidRDefault="00DF44B9" w:rsidP="00DF44B9">
      <w:pPr>
        <w:spacing w:line="500" w:lineRule="exact"/>
        <w:jc w:val="center"/>
        <w:rPr>
          <w:del w:id="19" w:author="吾日根:分发" w:date="2022-02-24T14:38:00Z"/>
          <w:rFonts w:ascii="仿宋" w:eastAsia="仿宋" w:hAnsi="仿宋" w:cs="Times New Roman"/>
          <w:sz w:val="32"/>
          <w:szCs w:val="32"/>
        </w:rPr>
        <w:pPrChange w:id="20" w:author="吾日根:分发" w:date="2022-02-24T14:38:00Z">
          <w:pPr>
            <w:spacing w:line="500" w:lineRule="exact"/>
          </w:pPr>
        </w:pPrChange>
      </w:pPr>
    </w:p>
    <w:p w:rsidR="00DF44B9" w:rsidRDefault="00933CDB" w:rsidP="00DF44B9">
      <w:pPr>
        <w:spacing w:line="500" w:lineRule="exact"/>
        <w:jc w:val="center"/>
        <w:rPr>
          <w:del w:id="21" w:author="吾日根:分发" w:date="2022-02-24T14:38:00Z"/>
          <w:rFonts w:ascii="仿宋" w:eastAsia="仿宋" w:hAnsi="仿宋" w:cs="Times New Roman"/>
          <w:sz w:val="32"/>
          <w:szCs w:val="32"/>
        </w:rPr>
        <w:pPrChange w:id="22" w:author="吾日根:分发" w:date="2022-02-24T14:38:00Z">
          <w:pPr>
            <w:spacing w:line="500" w:lineRule="exact"/>
            <w:ind w:firstLineChars="200" w:firstLine="640"/>
          </w:pPr>
        </w:pPrChange>
      </w:pPr>
      <w:del w:id="23" w:author="吾日根:分发" w:date="2022-02-24T14:38:00Z">
        <w:r>
          <w:rPr>
            <w:rFonts w:ascii="仿宋" w:eastAsia="仿宋" w:hAnsi="仿宋" w:cs="Times New Roman" w:hint="eastAsia"/>
            <w:sz w:val="32"/>
            <w:szCs w:val="32"/>
          </w:rPr>
          <w:delText>附：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内蒙古自治区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开发区审核公告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目录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 xml:space="preserve"> </w:delText>
        </w:r>
      </w:del>
    </w:p>
    <w:p w:rsidR="00DF44B9" w:rsidRDefault="00DF44B9" w:rsidP="00DF44B9">
      <w:pPr>
        <w:spacing w:line="500" w:lineRule="exact"/>
        <w:jc w:val="center"/>
        <w:rPr>
          <w:del w:id="24" w:author="吾日根:分发" w:date="2022-02-24T14:38:00Z"/>
          <w:rFonts w:ascii="Arial" w:hAnsi="Arial" w:cs="Times New Roman"/>
          <w:b/>
          <w:sz w:val="32"/>
          <w:szCs w:val="22"/>
        </w:rPr>
        <w:pPrChange w:id="25" w:author="吾日根:分发" w:date="2022-02-24T14:38:00Z">
          <w:pPr>
            <w:spacing w:before="240" w:after="60"/>
            <w:jc w:val="center"/>
            <w:outlineLvl w:val="0"/>
          </w:pPr>
        </w:pPrChange>
      </w:pPr>
    </w:p>
    <w:p w:rsidR="00DF44B9" w:rsidRDefault="00DF44B9" w:rsidP="00DF44B9">
      <w:pPr>
        <w:spacing w:line="500" w:lineRule="exact"/>
        <w:jc w:val="center"/>
        <w:rPr>
          <w:del w:id="26" w:author="吾日根:分发" w:date="2022-02-24T14:38:00Z"/>
          <w:rFonts w:ascii="仿宋" w:eastAsia="仿宋" w:hAnsi="仿宋" w:cs="Times New Roman"/>
          <w:sz w:val="32"/>
          <w:szCs w:val="32"/>
        </w:rPr>
        <w:pPrChange w:id="27" w:author="吾日根:分发" w:date="2022-02-24T14:38:00Z">
          <w:pPr>
            <w:spacing w:line="500" w:lineRule="exact"/>
            <w:ind w:firstLineChars="200" w:firstLine="640"/>
          </w:pPr>
        </w:pPrChange>
      </w:pPr>
    </w:p>
    <w:p w:rsidR="00DF44B9" w:rsidRDefault="00933CDB" w:rsidP="00DF44B9">
      <w:pPr>
        <w:spacing w:line="500" w:lineRule="exact"/>
        <w:jc w:val="center"/>
        <w:rPr>
          <w:del w:id="28" w:author="吾日根:分发" w:date="2022-02-24T14:38:00Z"/>
          <w:rFonts w:ascii="仿宋" w:eastAsia="仿宋" w:hAnsi="仿宋" w:cs="Times New Roman"/>
          <w:sz w:val="32"/>
          <w:szCs w:val="32"/>
        </w:rPr>
        <w:pPrChange w:id="29" w:author="吾日根:分发" w:date="2022-02-24T14:38:00Z">
          <w:pPr>
            <w:spacing w:line="500" w:lineRule="exact"/>
          </w:pPr>
        </w:pPrChange>
      </w:pPr>
      <w:del w:id="30" w:author="吾日根:分发" w:date="2022-02-24T14:38:00Z">
        <w:r>
          <w:rPr>
            <w:rFonts w:ascii="仿宋" w:eastAsia="仿宋" w:hAnsi="仿宋" w:cs="Times New Roman" w:hint="eastAsia"/>
            <w:sz w:val="32"/>
            <w:szCs w:val="32"/>
          </w:rPr>
          <w:delText xml:space="preserve">                       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内蒙古自治区工业和信息化厅</w:delText>
        </w:r>
      </w:del>
    </w:p>
    <w:p w:rsidR="00DF44B9" w:rsidRDefault="00933CDB">
      <w:pPr>
        <w:spacing w:line="500" w:lineRule="exact"/>
        <w:ind w:firstLineChars="1500" w:firstLine="4800"/>
        <w:jc w:val="center"/>
        <w:rPr>
          <w:del w:id="31" w:author="吾日根:分发" w:date="2022-02-24T14:38:00Z"/>
        </w:rPr>
        <w:sectPr w:rsidR="00DF44B9">
          <w:footerReference w:type="default" r:id="rId7"/>
          <w:pgSz w:w="16838" w:h="11906" w:orient="landscape"/>
          <w:pgMar w:top="1587" w:right="2098" w:bottom="1474" w:left="1984" w:header="851" w:footer="1587" w:gutter="0"/>
          <w:cols w:space="720"/>
          <w:docGrid w:type="lines" w:linePitch="312"/>
        </w:sectPr>
      </w:pPr>
      <w:del w:id="32" w:author="吾日根:分发" w:date="2022-02-24T14:38:00Z">
        <w:r>
          <w:rPr>
            <w:rFonts w:ascii="仿宋" w:eastAsia="仿宋" w:hAnsi="仿宋" w:cs="Times New Roman" w:hint="eastAsia"/>
            <w:sz w:val="32"/>
            <w:szCs w:val="32"/>
          </w:rPr>
          <w:delText>2022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年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2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月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17</w:delText>
        </w:r>
        <w:r>
          <w:rPr>
            <w:rFonts w:ascii="仿宋" w:eastAsia="仿宋" w:hAnsi="仿宋" w:cs="Times New Roman" w:hint="eastAsia"/>
            <w:sz w:val="32"/>
            <w:szCs w:val="32"/>
          </w:rPr>
          <w:delText>日</w:delText>
        </w:r>
      </w:del>
    </w:p>
    <w:p w:rsidR="00DF44B9" w:rsidRDefault="00DF44B9" w:rsidP="00DF44B9">
      <w:pPr>
        <w:numPr>
          <w:ilvl w:val="255"/>
          <w:numId w:val="0"/>
        </w:numPr>
        <w:spacing w:line="500" w:lineRule="exact"/>
        <w:jc w:val="center"/>
        <w:rPr>
          <w:del w:id="33" w:author="吾日根:分发" w:date="2022-02-24T14:38:00Z"/>
          <w:rFonts w:ascii="方正小标宋简体" w:eastAsia="方正小标宋简体" w:hAnsi="仿宋"/>
          <w:spacing w:val="-4"/>
          <w:sz w:val="28"/>
          <w:szCs w:val="28"/>
        </w:rPr>
        <w:pPrChange w:id="34" w:author="吾日根:分发" w:date="2022-02-24T14:38:00Z">
          <w:pPr>
            <w:spacing w:line="600" w:lineRule="exact"/>
            <w:jc w:val="left"/>
          </w:pPr>
        </w:pPrChange>
      </w:pPr>
    </w:p>
    <w:p w:rsidR="00937613" w:rsidRDefault="00933CDB" w:rsidP="00937613">
      <w:pPr>
        <w:numPr>
          <w:ilvl w:val="255"/>
          <w:numId w:val="0"/>
        </w:numPr>
        <w:spacing w:line="500" w:lineRule="exact"/>
        <w:jc w:val="left"/>
        <w:rPr>
          <w:ins w:id="35" w:author="赵国富(赵国富:)" w:date="2022-02-25T08:55:00Z"/>
          <w:rFonts w:ascii="方正小标宋简体" w:eastAsia="方正小标宋简体" w:hAnsi="仿宋" w:hint="eastAsia"/>
          <w:spacing w:val="-4"/>
          <w:sz w:val="44"/>
          <w:szCs w:val="44"/>
        </w:rPr>
        <w:pPrChange w:id="36" w:author="赵国富(赵国富:)" w:date="2022-02-25T08:55:00Z">
          <w:pPr>
            <w:spacing w:line="600" w:lineRule="exact"/>
            <w:jc w:val="left"/>
          </w:pPr>
        </w:pPrChange>
      </w:pPr>
      <w:r>
        <w:rPr>
          <w:rFonts w:ascii="方正小标宋简体" w:eastAsia="方正小标宋简体" w:hAnsi="仿宋" w:hint="eastAsia"/>
          <w:spacing w:val="-4"/>
          <w:sz w:val="28"/>
          <w:szCs w:val="28"/>
        </w:rPr>
        <w:t>附件</w:t>
      </w:r>
      <w:r>
        <w:rPr>
          <w:rFonts w:ascii="方正小标宋简体" w:eastAsia="方正小标宋简体" w:hAnsi="仿宋" w:hint="eastAsia"/>
          <w:spacing w:val="-4"/>
          <w:sz w:val="28"/>
          <w:szCs w:val="28"/>
        </w:rPr>
        <w:t>1</w:t>
      </w:r>
      <w:r>
        <w:rPr>
          <w:rFonts w:ascii="方正小标宋简体" w:eastAsia="方正小标宋简体" w:hAnsi="仿宋" w:hint="eastAsia"/>
          <w:spacing w:val="-4"/>
          <w:sz w:val="28"/>
          <w:szCs w:val="28"/>
        </w:rPr>
        <w:t>：</w:t>
      </w:r>
      <w:r>
        <w:rPr>
          <w:rFonts w:ascii="方正小标宋简体" w:eastAsia="方正小标宋简体" w:hAnsi="仿宋" w:hint="eastAsia"/>
          <w:spacing w:val="-4"/>
          <w:sz w:val="44"/>
          <w:szCs w:val="44"/>
        </w:rPr>
        <w:t xml:space="preserve">    </w:t>
      </w:r>
    </w:p>
    <w:p w:rsidR="00DF44B9" w:rsidDel="00937613" w:rsidRDefault="00DF44B9" w:rsidP="00937613">
      <w:pPr>
        <w:numPr>
          <w:ilvl w:val="255"/>
          <w:numId w:val="0"/>
        </w:numPr>
        <w:spacing w:line="500" w:lineRule="exact"/>
        <w:jc w:val="center"/>
        <w:rPr>
          <w:ins w:id="37" w:author="吾日根:分发" w:date="2022-02-24T14:38:00Z"/>
          <w:del w:id="38" w:author="赵国富(赵国富:)" w:date="2022-02-25T08:55:00Z"/>
          <w:rFonts w:ascii="方正小标宋简体" w:eastAsia="方正小标宋简体" w:hAnsi="仿宋"/>
          <w:spacing w:val="-4"/>
          <w:sz w:val="44"/>
          <w:szCs w:val="44"/>
        </w:rPr>
        <w:pPrChange w:id="39" w:author="赵国富(赵国富:)" w:date="2022-02-25T08:55:00Z">
          <w:pPr>
            <w:spacing w:line="600" w:lineRule="exact"/>
            <w:jc w:val="left"/>
          </w:pPr>
        </w:pPrChange>
      </w:pPr>
    </w:p>
    <w:p w:rsidR="00DF44B9" w:rsidRDefault="00933CDB" w:rsidP="00937613">
      <w:pPr>
        <w:numPr>
          <w:ilvl w:val="255"/>
          <w:numId w:val="0"/>
        </w:numPr>
        <w:spacing w:line="500" w:lineRule="exact"/>
        <w:jc w:val="center"/>
        <w:rPr>
          <w:rFonts w:ascii="方正小标宋简体" w:eastAsia="方正小标宋简体" w:hAnsi="仿宋"/>
          <w:spacing w:val="-4"/>
          <w:sz w:val="44"/>
          <w:szCs w:val="44"/>
        </w:rPr>
        <w:pPrChange w:id="40" w:author="赵国富(赵国富:)" w:date="2022-02-25T08:55:00Z">
          <w:pPr>
            <w:spacing w:line="600" w:lineRule="exact"/>
            <w:jc w:val="left"/>
          </w:pPr>
        </w:pPrChange>
      </w:pPr>
      <w:del w:id="41" w:author="赵国富(赵国富:)" w:date="2022-02-25T08:55:00Z">
        <w:r w:rsidDel="00937613">
          <w:rPr>
            <w:rFonts w:ascii="方正小标宋简体" w:eastAsia="方正小标宋简体" w:hAnsi="仿宋" w:hint="eastAsia"/>
            <w:spacing w:val="-4"/>
            <w:sz w:val="44"/>
            <w:szCs w:val="44"/>
          </w:rPr>
          <w:delText xml:space="preserve">        </w:delText>
        </w:r>
      </w:del>
      <w:r>
        <w:rPr>
          <w:rFonts w:ascii="方正小标宋简体" w:eastAsia="方正小标宋简体" w:hAnsi="仿宋"/>
          <w:spacing w:val="-4"/>
          <w:sz w:val="44"/>
          <w:szCs w:val="44"/>
        </w:rPr>
        <w:t>内蒙古自治区</w:t>
      </w:r>
      <w:r>
        <w:rPr>
          <w:rFonts w:ascii="方正小标宋简体" w:eastAsia="方正小标宋简体" w:hAnsi="仿宋" w:hint="eastAsia"/>
          <w:spacing w:val="-4"/>
          <w:sz w:val="44"/>
          <w:szCs w:val="44"/>
        </w:rPr>
        <w:t>开发区审核公告</w:t>
      </w:r>
      <w:r>
        <w:rPr>
          <w:rFonts w:ascii="方正小标宋简体" w:eastAsia="方正小标宋简体" w:hAnsi="仿宋"/>
          <w:spacing w:val="-4"/>
          <w:sz w:val="44"/>
          <w:szCs w:val="44"/>
        </w:rPr>
        <w:t>目</w:t>
      </w:r>
      <w:r>
        <w:rPr>
          <w:rFonts w:ascii="方正小标宋简体" w:eastAsia="方正小标宋简体" w:hAnsi="仿宋" w:hint="eastAsia"/>
          <w:spacing w:val="-4"/>
          <w:sz w:val="44"/>
          <w:szCs w:val="44"/>
        </w:rPr>
        <w:t>录</w:t>
      </w:r>
    </w:p>
    <w:p w:rsidR="00DF44B9" w:rsidRDefault="00DF44B9">
      <w:pPr>
        <w:rPr>
          <w:sz w:val="24"/>
          <w:szCs w:val="24"/>
        </w:rPr>
      </w:pPr>
    </w:p>
    <w:tbl>
      <w:tblPr>
        <w:tblW w:w="5001" w:type="pct"/>
        <w:tblInd w:w="-113" w:type="dxa"/>
        <w:tblLayout w:type="fixed"/>
        <w:tblLook w:val="04A0"/>
      </w:tblPr>
      <w:tblGrid>
        <w:gridCol w:w="748"/>
        <w:gridCol w:w="5070"/>
        <w:gridCol w:w="1378"/>
        <w:gridCol w:w="2759"/>
        <w:gridCol w:w="4222"/>
      </w:tblGrid>
      <w:tr w:rsidR="00DF44B9">
        <w:trPr>
          <w:trHeight w:val="688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工业园区名目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园区级别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区块名称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主导产业</w:t>
            </w:r>
          </w:p>
        </w:tc>
      </w:tr>
      <w:tr w:rsidR="00DF44B9">
        <w:trPr>
          <w:trHeight w:val="5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（一）呼和浩特市（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272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呼和浩特</w:t>
            </w:r>
            <w:r>
              <w:rPr>
                <w:rFonts w:ascii="宋体" w:hAnsi="宋体" w:cs="宋体" w:hint="eastAsia"/>
                <w:kern w:val="0"/>
                <w:sz w:val="22"/>
              </w:rPr>
              <w:t>经济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技术开发区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经济技术产业园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生物科技、装备制造</w:t>
            </w:r>
          </w:p>
        </w:tc>
      </w:tr>
      <w:tr w:rsidR="00DF44B9">
        <w:trPr>
          <w:trHeight w:val="429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白塔物流园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现代物流</w:t>
            </w:r>
          </w:p>
        </w:tc>
      </w:tr>
      <w:tr w:rsidR="00DF44B9">
        <w:trPr>
          <w:trHeight w:val="327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呼和浩特金山高新技术产业开发区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金桥产业园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新材料、石油化工</w:t>
            </w:r>
          </w:p>
        </w:tc>
      </w:tr>
      <w:tr w:rsidR="00DF44B9">
        <w:trPr>
          <w:trHeight w:val="312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金山产业园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高技术制造</w:t>
            </w:r>
          </w:p>
        </w:tc>
      </w:tr>
      <w:tr w:rsidR="00DF44B9">
        <w:trPr>
          <w:trHeight w:val="909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科技城产业园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科技研发、新一代信息技术</w:t>
            </w:r>
          </w:p>
        </w:tc>
      </w:tr>
      <w:tr w:rsidR="00DF44B9">
        <w:trPr>
          <w:trHeight w:val="312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呼和浩特敕勒川乳业开发区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金川绿色食品加工产业园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乳制品、绿色食品加工及上下游配套</w:t>
            </w:r>
          </w:p>
        </w:tc>
      </w:tr>
      <w:tr w:rsidR="00DF44B9">
        <w:trPr>
          <w:trHeight w:val="267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新能源汽车产业园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新能源汽车、高端装备制造</w:t>
            </w:r>
          </w:p>
        </w:tc>
      </w:tr>
      <w:tr w:rsidR="00DF44B9">
        <w:trPr>
          <w:trHeight w:val="924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伊利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现代智慧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健康谷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乳制品、绿色食品加工及上下游配套</w:t>
            </w:r>
          </w:p>
        </w:tc>
      </w:tr>
      <w:tr w:rsidR="00DF44B9">
        <w:trPr>
          <w:trHeight w:val="534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呼和浩特和林格尔乳业开发区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盛乐绿色食品加工产业园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绿色食品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加工</w:t>
            </w:r>
          </w:p>
        </w:tc>
      </w:tr>
      <w:tr w:rsidR="00DF44B9">
        <w:trPr>
          <w:trHeight w:val="327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大红城物流园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现代物流</w:t>
            </w:r>
          </w:p>
        </w:tc>
      </w:tr>
      <w:tr w:rsidR="00DF44B9">
        <w:trPr>
          <w:trHeight w:val="360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内蒙古呼和浩特托清经济开发区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托克托产业园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现代化工、生物医药</w:t>
            </w:r>
          </w:p>
        </w:tc>
      </w:tr>
      <w:tr w:rsidR="00DF44B9">
        <w:trPr>
          <w:trHeight w:val="402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清水河产业园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非金属材料、现代化工</w:t>
            </w:r>
          </w:p>
        </w:tc>
      </w:tr>
      <w:tr w:rsidR="00DF44B9">
        <w:trPr>
          <w:trHeight w:val="3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（二）包头市（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522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包头稀土高新技术产业开发区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稀土产业园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稀土应用深加工、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战略性新兴产业</w:t>
            </w:r>
          </w:p>
        </w:tc>
      </w:tr>
      <w:tr w:rsidR="00DF44B9">
        <w:trPr>
          <w:trHeight w:val="1043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稀土应用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、矿产及尾矿资源综合</w:t>
            </w:r>
          </w:p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利用</w:t>
            </w:r>
          </w:p>
        </w:tc>
      </w:tr>
      <w:tr w:rsidR="00DF44B9">
        <w:trPr>
          <w:trHeight w:val="9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包头钢铁冶金开发区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金属深加工产业园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金属深加工、新型化工</w:t>
            </w:r>
          </w:p>
        </w:tc>
      </w:tr>
      <w:tr w:rsidR="00DF44B9">
        <w:trPr>
          <w:trHeight w:val="342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石拐产业园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金属冶炼压延加工、煤炭综合利用</w:t>
            </w:r>
          </w:p>
        </w:tc>
      </w:tr>
      <w:tr w:rsidR="00DF44B9">
        <w:trPr>
          <w:trHeight w:val="402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金山产业园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金属冶炼加工、新能源新材料制造</w:t>
            </w:r>
          </w:p>
        </w:tc>
      </w:tr>
      <w:tr w:rsidR="00DF44B9">
        <w:trPr>
          <w:trHeight w:val="9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kern w:val="0"/>
                <w:sz w:val="22"/>
              </w:rPr>
              <w:t>包头铝业</w:t>
            </w:r>
            <w:r>
              <w:rPr>
                <w:rFonts w:ascii="宋体" w:hAnsi="宋体" w:cs="宋体" w:hint="eastAsia"/>
                <w:kern w:val="0"/>
                <w:sz w:val="22"/>
              </w:rPr>
              <w:t>产业园区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金属新材料、再生资源</w:t>
            </w:r>
          </w:p>
        </w:tc>
      </w:tr>
      <w:tr w:rsidR="00DF44B9">
        <w:trPr>
          <w:trHeight w:val="494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包头九原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化工及新能源、战略新兴产业</w:t>
            </w:r>
          </w:p>
        </w:tc>
      </w:tr>
      <w:tr w:rsidR="00DF44B9">
        <w:trPr>
          <w:trHeight w:val="728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食品加工产业园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食品加工</w:t>
            </w:r>
          </w:p>
        </w:tc>
      </w:tr>
      <w:tr w:rsidR="00DF44B9">
        <w:trPr>
          <w:trHeight w:val="45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包头装备制造产业园区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装备制造、战略性新兴产业</w:t>
            </w:r>
          </w:p>
        </w:tc>
      </w:tr>
      <w:tr w:rsidR="00DF44B9">
        <w:trPr>
          <w:trHeight w:val="37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包头达茂巴润工业园区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新材料、新能源</w:t>
            </w:r>
          </w:p>
        </w:tc>
      </w:tr>
      <w:tr w:rsidR="00DF44B9">
        <w:trPr>
          <w:trHeight w:val="409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包头土右新型工业园区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新型化工</w:t>
            </w:r>
          </w:p>
        </w:tc>
      </w:tr>
      <w:tr w:rsidR="00DF44B9">
        <w:trPr>
          <w:trHeight w:val="4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（三）呼伦贝尔市（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420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呼伦贝尔经济技术开发区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海拉尔产业园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装备制造、现代服务业</w:t>
            </w:r>
          </w:p>
        </w:tc>
      </w:tr>
      <w:tr w:rsidR="00DF44B9">
        <w:trPr>
          <w:trHeight w:val="345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伊敏产业园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生态恢复环保产业、现代物流</w:t>
            </w:r>
          </w:p>
        </w:tc>
      </w:tr>
      <w:tr w:rsidR="00DF44B9">
        <w:trPr>
          <w:trHeight w:val="519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鄂温克产业园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农畜林产品加工、商贸物流</w:t>
            </w:r>
          </w:p>
        </w:tc>
      </w:tr>
      <w:tr w:rsidR="00DF44B9">
        <w:trPr>
          <w:trHeight w:val="549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呼伦贝尔牙克石高新技术产业</w:t>
            </w:r>
          </w:p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农畜产品加工、建材</w:t>
            </w:r>
          </w:p>
        </w:tc>
      </w:tr>
      <w:tr w:rsidR="00DF44B9">
        <w:trPr>
          <w:trHeight w:val="357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呼伦贝尔岭东农畜林产品开发区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阿荣旗产业园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绿色有机食品加工、化工</w:t>
            </w:r>
          </w:p>
        </w:tc>
      </w:tr>
      <w:tr w:rsidR="00DF44B9">
        <w:trPr>
          <w:trHeight w:val="394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扎兰屯产业园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农畜林产品加工、生物科技</w:t>
            </w:r>
          </w:p>
        </w:tc>
      </w:tr>
      <w:tr w:rsidR="00DF44B9">
        <w:trPr>
          <w:trHeight w:val="394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陈旗产业园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DF44B9">
        <w:trPr>
          <w:trHeight w:val="3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（四）兴安盟（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F44B9">
        <w:trPr>
          <w:trHeight w:val="43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兴安盟经济技术开发区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乌兰浩特绿色产业园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、生物技术</w:t>
            </w:r>
          </w:p>
        </w:tc>
      </w:tr>
      <w:tr w:rsidR="00DF44B9">
        <w:trPr>
          <w:trHeight w:val="43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高新技术产业园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装备制造</w:t>
            </w:r>
          </w:p>
        </w:tc>
      </w:tr>
      <w:tr w:rsidR="00DF44B9">
        <w:trPr>
          <w:trHeight w:val="40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科右前旗产业园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产品加工、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高新技术</w:t>
            </w:r>
          </w:p>
        </w:tc>
      </w:tr>
      <w:tr w:rsidR="00DF44B9">
        <w:trPr>
          <w:trHeight w:val="40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ind w:firstLineChars="300" w:firstLine="66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扎赉特旗产业园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、高新技术</w:t>
            </w:r>
          </w:p>
        </w:tc>
      </w:tr>
      <w:tr w:rsidR="00DF44B9">
        <w:trPr>
          <w:trHeight w:val="35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兴安盟农畜产品物流园区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交易运输农畜产品加工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、商贸物流</w:t>
            </w:r>
          </w:p>
        </w:tc>
      </w:tr>
      <w:tr w:rsidR="00DF44B9">
        <w:trPr>
          <w:trHeight w:val="40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兴安盟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突泉产业园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、装备制造</w:t>
            </w:r>
          </w:p>
        </w:tc>
      </w:tr>
      <w:tr w:rsidR="00DF44B9">
        <w:trPr>
          <w:trHeight w:val="412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科右中旗产业园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、装备制造</w:t>
            </w:r>
          </w:p>
        </w:tc>
      </w:tr>
      <w:tr w:rsidR="00DF44B9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（五）通辽市（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405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霍林郭勒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高新技术产业开发区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霍林郭勒产业园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铝及铝深加工</w:t>
            </w:r>
          </w:p>
        </w:tc>
      </w:tr>
      <w:tr w:rsidR="00DF44B9">
        <w:trPr>
          <w:trHeight w:val="420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扎哈淖尔产业园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电解铝及铝后加工、煤炭加工</w:t>
            </w:r>
          </w:p>
        </w:tc>
      </w:tr>
      <w:tr w:rsidR="00DF44B9">
        <w:trPr>
          <w:trHeight w:val="390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鲁北产业园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农畜产品加工、化工</w:t>
            </w:r>
          </w:p>
        </w:tc>
      </w:tr>
      <w:tr w:rsidR="00DF44B9">
        <w:trPr>
          <w:trHeight w:val="457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高新技术产业园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新兴产业、商贸物流</w:t>
            </w:r>
          </w:p>
        </w:tc>
      </w:tr>
      <w:tr w:rsidR="00DF44B9">
        <w:trPr>
          <w:trHeight w:val="748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科左中旗产业园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绿色农畜产品加工、精细化工</w:t>
            </w:r>
          </w:p>
        </w:tc>
      </w:tr>
      <w:tr w:rsidR="00DF44B9">
        <w:trPr>
          <w:trHeight w:val="43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通辽承接产业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转移开发区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科左后旗产业园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绿色农畜产品加工、硅基新材料</w:t>
            </w:r>
          </w:p>
        </w:tc>
      </w:tr>
      <w:tr w:rsidR="00DF44B9">
        <w:trPr>
          <w:trHeight w:val="898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库伦旗产业园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农畜产品加工、硅砂新型建材</w:t>
            </w:r>
          </w:p>
        </w:tc>
      </w:tr>
      <w:tr w:rsidR="00DF44B9">
        <w:trPr>
          <w:trHeight w:val="43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通辽科尔沁工业园区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绿色食品创新产业园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绿色食品加工</w:t>
            </w:r>
          </w:p>
        </w:tc>
      </w:tr>
      <w:tr w:rsidR="00DF44B9">
        <w:trPr>
          <w:trHeight w:val="43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玉米生物产业园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玉米生物科技、装备制造</w:t>
            </w:r>
          </w:p>
        </w:tc>
      </w:tr>
      <w:tr w:rsidR="00DF44B9">
        <w:trPr>
          <w:trHeight w:val="43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通辽开鲁生物医药开发区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玉米生物医药化工、绿色农畜产品加工</w:t>
            </w:r>
          </w:p>
        </w:tc>
      </w:tr>
      <w:tr w:rsidR="00DF44B9">
        <w:trPr>
          <w:trHeight w:val="849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内蒙古通辽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奈曼工业园区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农畜产品加工、冶金建材</w:t>
            </w:r>
          </w:p>
        </w:tc>
      </w:tr>
      <w:tr w:rsidR="00DF44B9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（六）赤峰市（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465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内蒙古赤峰高新技术产业开发区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冶金化工、医药</w:t>
            </w:r>
          </w:p>
        </w:tc>
      </w:tr>
      <w:tr w:rsidR="00DF44B9">
        <w:trPr>
          <w:trHeight w:val="390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松山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装备制造、食品轻工</w:t>
            </w:r>
          </w:p>
        </w:tc>
      </w:tr>
      <w:tr w:rsidR="00DF44B9">
        <w:trPr>
          <w:trHeight w:val="435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元宝山产业园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化工、生物医药及物流</w:t>
            </w:r>
          </w:p>
        </w:tc>
      </w:tr>
      <w:tr w:rsidR="00DF44B9">
        <w:trPr>
          <w:trHeight w:val="375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东山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冶金化工、高新技术</w:t>
            </w:r>
          </w:p>
        </w:tc>
      </w:tr>
      <w:tr w:rsidR="00DF44B9">
        <w:trPr>
          <w:trHeight w:val="387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赤峰有色金属开发区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林西产业园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有色冶金化工、农畜产品加工</w:t>
            </w:r>
          </w:p>
        </w:tc>
      </w:tr>
      <w:tr w:rsidR="00DF44B9">
        <w:trPr>
          <w:trHeight w:val="879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林东产业园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有色冶金化工、食品加工</w:t>
            </w:r>
          </w:p>
        </w:tc>
      </w:tr>
      <w:tr w:rsidR="00DF44B9">
        <w:trPr>
          <w:trHeight w:val="442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赤峰冶金化工开发区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克什克腾产业园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冶金化工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、农畜产品加工</w:t>
            </w:r>
          </w:p>
        </w:tc>
      </w:tr>
      <w:tr w:rsidR="00DF44B9">
        <w:trPr>
          <w:trHeight w:val="101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巴林右旗产业园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冶金制造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、农畜产品加工</w:t>
            </w:r>
          </w:p>
        </w:tc>
      </w:tr>
      <w:tr w:rsidR="00DF44B9">
        <w:trPr>
          <w:trHeight w:val="387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赤峰农畜产品开发区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翁牛特旗产业园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、新材料</w:t>
            </w:r>
          </w:p>
        </w:tc>
      </w:tr>
      <w:tr w:rsidR="00DF44B9">
        <w:trPr>
          <w:trHeight w:val="372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敖汉旗产业园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、冶金</w:t>
            </w:r>
          </w:p>
        </w:tc>
      </w:tr>
      <w:tr w:rsidR="00DF44B9">
        <w:trPr>
          <w:trHeight w:val="9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赤峰承接产业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黑色金属冶炼化工、食品加工</w:t>
            </w:r>
          </w:p>
        </w:tc>
      </w:tr>
      <w:tr w:rsidR="00DF44B9">
        <w:trPr>
          <w:trHeight w:val="78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赤峰商贸服务物流园区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物流</w:t>
            </w:r>
          </w:p>
        </w:tc>
      </w:tr>
      <w:tr w:rsidR="00DF44B9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（七）锡林郭勒盟（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522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锡林郭勒经济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能源装备制造产业园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能源、装备制造</w:t>
            </w:r>
          </w:p>
        </w:tc>
      </w:tr>
      <w:tr w:rsidR="00DF44B9">
        <w:trPr>
          <w:trHeight w:val="522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、生物科技</w:t>
            </w:r>
          </w:p>
        </w:tc>
      </w:tr>
      <w:tr w:rsidR="00DF44B9">
        <w:trPr>
          <w:trHeight w:val="36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空港物流园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商贸物流、仓储加工</w:t>
            </w:r>
          </w:p>
        </w:tc>
      </w:tr>
      <w:tr w:rsidR="00DF44B9">
        <w:trPr>
          <w:trHeight w:val="427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锡林郭勒白音华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白音华产业园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有色金属冶炼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及深加工</w:t>
            </w:r>
          </w:p>
        </w:tc>
      </w:tr>
      <w:tr w:rsidR="00DF44B9">
        <w:trPr>
          <w:trHeight w:val="607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巴拉嘎尔高勒产业园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绿色农畜产品加工、民族轻工业</w:t>
            </w:r>
          </w:p>
        </w:tc>
      </w:tr>
      <w:tr w:rsidR="00DF44B9">
        <w:trPr>
          <w:trHeight w:val="45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珠恩嘎达布其物流园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进出口资源落地加工、国际物流商贸仓储</w:t>
            </w:r>
          </w:p>
        </w:tc>
      </w:tr>
      <w:tr w:rsidR="00DF44B9">
        <w:trPr>
          <w:trHeight w:val="42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锡林郭勒苏尼特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苏尼特左旗产业园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农畜产品加工、能源化工</w:t>
            </w:r>
          </w:p>
        </w:tc>
      </w:tr>
      <w:tr w:rsidR="00DF44B9">
        <w:trPr>
          <w:trHeight w:val="34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苏尼特右旗产业园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、装备制造</w:t>
            </w:r>
          </w:p>
        </w:tc>
      </w:tr>
      <w:tr w:rsidR="00DF44B9">
        <w:trPr>
          <w:trHeight w:val="36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朱日和产业园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铁合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材料、新材料</w:t>
            </w:r>
          </w:p>
        </w:tc>
      </w:tr>
      <w:tr w:rsidR="00DF44B9">
        <w:trPr>
          <w:trHeight w:val="42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锡林郭勒承接产业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转移开发区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上都产业园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、加工制造业</w:t>
            </w:r>
          </w:p>
        </w:tc>
      </w:tr>
      <w:tr w:rsidR="00DF44B9">
        <w:trPr>
          <w:trHeight w:val="4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明安图产业园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农畜产品加工、装备制造</w:t>
            </w:r>
          </w:p>
        </w:tc>
      </w:tr>
      <w:tr w:rsidR="00DF44B9">
        <w:trPr>
          <w:trHeight w:val="9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宝昌产业园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战略新兴产业</w:t>
            </w:r>
          </w:p>
        </w:tc>
      </w:tr>
      <w:tr w:rsidR="00DF44B9">
        <w:trPr>
          <w:trHeight w:val="113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内蒙古锡林郭勒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多伦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煤化工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、机械制造</w:t>
            </w:r>
          </w:p>
        </w:tc>
      </w:tr>
      <w:tr w:rsidR="00DF44B9">
        <w:trPr>
          <w:trHeight w:val="609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（八）乌兰察布市（包含二连浩特市）（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4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乌兰察布</w:t>
            </w:r>
            <w:r>
              <w:rPr>
                <w:rFonts w:ascii="汉仪大黑简" w:eastAsia="汉仪大黑简" w:hAnsi="汉仪大黑简" w:cs="汉仪大黑简" w:hint="eastAsia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二连浩特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国家物流枢纽园区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二连浩特边境经济合作区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进出口加工、商贸物流</w:t>
            </w:r>
          </w:p>
        </w:tc>
      </w:tr>
      <w:tr w:rsidR="00DF44B9">
        <w:trPr>
          <w:trHeight w:val="534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乌兰察布临空产业园区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进出口加工、商贸物流</w:t>
            </w:r>
          </w:p>
        </w:tc>
      </w:tr>
      <w:tr w:rsidR="00DF44B9">
        <w:trPr>
          <w:trHeight w:val="45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乌兰察布综合物流产业园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进出口加工、商贸物流</w:t>
            </w:r>
          </w:p>
        </w:tc>
      </w:tr>
      <w:tr w:rsidR="00DF44B9">
        <w:trPr>
          <w:trHeight w:val="39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内蒙古乌兰察布察哈尔高新技术开发区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益武堂产业园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装备制造、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信息产业及上下游</w:t>
            </w:r>
          </w:p>
        </w:tc>
      </w:tr>
      <w:tr w:rsidR="00DF44B9">
        <w:trPr>
          <w:trHeight w:val="4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巴音产业园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及上下游</w:t>
            </w:r>
          </w:p>
        </w:tc>
      </w:tr>
      <w:tr w:rsidR="00DF44B9">
        <w:trPr>
          <w:trHeight w:val="4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乌兰察布京蒙合作产业开发区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察右前旗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京蒙合作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冶金、化工</w:t>
            </w:r>
          </w:p>
        </w:tc>
      </w:tr>
      <w:tr w:rsidR="00DF44B9">
        <w:trPr>
          <w:trHeight w:val="36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化德产业园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冶金、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服装加工及上下游</w:t>
            </w:r>
          </w:p>
        </w:tc>
      </w:tr>
      <w:tr w:rsidR="00DF44B9">
        <w:trPr>
          <w:trHeight w:val="3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内蒙古乌兰察布丰川循环经济开发区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丰镇产业园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冶金、化工</w:t>
            </w:r>
          </w:p>
        </w:tc>
      </w:tr>
      <w:tr w:rsidR="00DF44B9">
        <w:trPr>
          <w:trHeight w:val="43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四子王旗产业园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及上下游</w:t>
            </w:r>
          </w:p>
        </w:tc>
      </w:tr>
      <w:tr w:rsidR="00DF44B9">
        <w:trPr>
          <w:trHeight w:val="39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乌兰察布新材料产业开发区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兴和产业园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料、新兴产业</w:t>
            </w:r>
          </w:p>
        </w:tc>
      </w:tr>
      <w:tr w:rsidR="00DF44B9">
        <w:trPr>
          <w:trHeight w:val="39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察右后旗产业园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新材料、化工</w:t>
            </w:r>
          </w:p>
        </w:tc>
      </w:tr>
      <w:tr w:rsidR="00DF44B9">
        <w:trPr>
          <w:trHeight w:val="45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卓资产业园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新材料、化工</w:t>
            </w:r>
          </w:p>
        </w:tc>
      </w:tr>
      <w:tr w:rsidR="00DF44B9">
        <w:trPr>
          <w:trHeight w:val="37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内蒙古乌兰察布辉腾锡勒绿色经济</w:t>
            </w:r>
          </w:p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商都产业园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农畜产品加工、装备制造</w:t>
            </w:r>
          </w:p>
        </w:tc>
      </w:tr>
      <w:tr w:rsidR="00DF44B9">
        <w:trPr>
          <w:trHeight w:val="46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DF4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察右中旗产业园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农畜产品加工、装备制造</w:t>
            </w:r>
          </w:p>
        </w:tc>
      </w:tr>
      <w:tr w:rsidR="00DF44B9">
        <w:trPr>
          <w:trHeight w:val="3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（九）鄂尔多斯市（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462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鄂尔多斯高新技术产业开发区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高新技术产业园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信息技术、新兴产业</w:t>
            </w:r>
          </w:p>
        </w:tc>
      </w:tr>
      <w:tr w:rsidR="00DF44B9">
        <w:trPr>
          <w:trHeight w:val="447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装备制造产业园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装备制造</w:t>
            </w:r>
          </w:p>
        </w:tc>
      </w:tr>
      <w:tr w:rsidR="00DF44B9">
        <w:trPr>
          <w:trHeight w:val="372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轻工纺织</w:t>
            </w:r>
          </w:p>
        </w:tc>
      </w:tr>
      <w:tr w:rsidR="00DF44B9">
        <w:trPr>
          <w:trHeight w:val="367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鄂尔多斯准格尔经济开发区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准格尔产业园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无机非金属材料、新兴产业</w:t>
            </w:r>
          </w:p>
        </w:tc>
      </w:tr>
      <w:tr w:rsidR="00DF44B9">
        <w:trPr>
          <w:trHeight w:val="357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大路产业园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、资源综合利用</w:t>
            </w:r>
          </w:p>
        </w:tc>
      </w:tr>
      <w:tr w:rsidR="00DF44B9">
        <w:trPr>
          <w:trHeight w:val="38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鄂尔多斯达拉特经济开发区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达拉特产业园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能源化工、新材料</w:t>
            </w:r>
          </w:p>
        </w:tc>
      </w:tr>
      <w:tr w:rsidR="00DF44B9">
        <w:trPr>
          <w:trHeight w:val="48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达拉特物流园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物流及相关延伸产业</w:t>
            </w:r>
          </w:p>
        </w:tc>
      </w:tr>
      <w:tr w:rsidR="00DF44B9">
        <w:trPr>
          <w:trHeight w:val="384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B9" w:rsidRDefault="00933CD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45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鄂尔多斯蒙苏经济开发区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圣圆产业园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煤电、煤化工</w:t>
            </w:r>
          </w:p>
        </w:tc>
      </w:tr>
      <w:tr w:rsidR="00DF44B9">
        <w:trPr>
          <w:trHeight w:val="36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能源、新材料</w:t>
            </w:r>
          </w:p>
        </w:tc>
      </w:tr>
      <w:tr w:rsidR="00DF44B9">
        <w:trPr>
          <w:trHeight w:val="9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伊金霍洛物流园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物流及相关延伸产业</w:t>
            </w:r>
          </w:p>
        </w:tc>
      </w:tr>
      <w:tr w:rsidR="00DF44B9">
        <w:trPr>
          <w:trHeight w:val="44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内蒙古鄂尔多斯杭锦经济开发区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独贵塔拉产业园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化工、新材料</w:t>
            </w:r>
          </w:p>
        </w:tc>
      </w:tr>
      <w:tr w:rsidR="00DF44B9">
        <w:trPr>
          <w:trHeight w:val="86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新能源产业园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清洁能源、新兴产业</w:t>
            </w:r>
          </w:p>
        </w:tc>
      </w:tr>
      <w:tr w:rsidR="00DF44B9">
        <w:trPr>
          <w:trHeight w:val="9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内蒙古鄂尔多斯鄂托克经济开发区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蒙西产业园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精细化工</w:t>
            </w:r>
          </w:p>
        </w:tc>
      </w:tr>
      <w:tr w:rsidR="00DF44B9">
        <w:trPr>
          <w:trHeight w:val="864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棋盘井产业园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产业</w:t>
            </w:r>
          </w:p>
        </w:tc>
      </w:tr>
      <w:tr w:rsidR="00DF44B9">
        <w:trPr>
          <w:trHeight w:val="141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内蒙古鄂尔多斯上海庙经济开发区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能源化工、资源综合利用</w:t>
            </w:r>
          </w:p>
        </w:tc>
      </w:tr>
      <w:tr w:rsidR="00DF44B9">
        <w:trPr>
          <w:trHeight w:val="42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内蒙古鄂尔多斯苏里格经济开发区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苏里格产业园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</w:t>
            </w:r>
          </w:p>
        </w:tc>
      </w:tr>
      <w:tr w:rsidR="00DF44B9">
        <w:trPr>
          <w:trHeight w:val="894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纳林河产业园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化工、煤炭清洁高效利用</w:t>
            </w:r>
          </w:p>
        </w:tc>
      </w:tr>
      <w:tr w:rsidR="00DF44B9">
        <w:trPr>
          <w:trHeight w:val="7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（十）巴彦淖尔市（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444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巴彦淖尔经济技术开发区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、战略新兴产业</w:t>
            </w:r>
          </w:p>
        </w:tc>
      </w:tr>
      <w:tr w:rsidR="00DF44B9">
        <w:trPr>
          <w:trHeight w:val="327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巴彦淖尔河套农畜产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杭后工业园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、装备制造</w:t>
            </w:r>
          </w:p>
        </w:tc>
      </w:tr>
      <w:tr w:rsidR="00DF44B9">
        <w:trPr>
          <w:trHeight w:val="432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五原工业园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农畜产品加工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、装备制造</w:t>
            </w:r>
          </w:p>
        </w:tc>
      </w:tr>
      <w:tr w:rsidR="00DF44B9">
        <w:trPr>
          <w:trHeight w:val="342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磴口工业园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农畜产品加工、新能源产业链及新材料</w:t>
            </w:r>
          </w:p>
        </w:tc>
      </w:tr>
      <w:tr w:rsidR="00DF44B9">
        <w:trPr>
          <w:trHeight w:val="375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巴彦淖尔进口资源加工开发区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乌拉特前旗产业园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冶金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、化工</w:t>
            </w:r>
          </w:p>
        </w:tc>
      </w:tr>
      <w:tr w:rsidR="00DF44B9">
        <w:trPr>
          <w:trHeight w:val="315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甘其毛都口岸园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煤化工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、现代装备制造</w:t>
            </w:r>
          </w:p>
        </w:tc>
      </w:tr>
      <w:tr w:rsidR="00DF44B9">
        <w:trPr>
          <w:trHeight w:val="9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巴彦淖尔乌拉特后旗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有色金属冶炼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、化工</w:t>
            </w:r>
          </w:p>
        </w:tc>
      </w:tr>
      <w:tr w:rsidR="00DF44B9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（十一）乌海市（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342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乌海高新技术产业开发区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海勃湾产业园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新材料、装备制造</w:t>
            </w:r>
          </w:p>
        </w:tc>
      </w:tr>
      <w:tr w:rsidR="00DF44B9">
        <w:trPr>
          <w:trHeight w:val="9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乌达产业园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精细化工、新材料</w:t>
            </w:r>
          </w:p>
        </w:tc>
      </w:tr>
      <w:tr w:rsidR="00DF44B9">
        <w:trPr>
          <w:trHeight w:val="357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海南产业园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煤焦化下游产业、氯碱化工及新材料</w:t>
            </w:r>
          </w:p>
        </w:tc>
      </w:tr>
      <w:tr w:rsidR="00DF44B9">
        <w:trPr>
          <w:trHeight w:val="357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低碳产业园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化工、新能源</w:t>
            </w:r>
          </w:p>
        </w:tc>
      </w:tr>
      <w:tr w:rsidR="00DF44B9">
        <w:trPr>
          <w:trHeight w:val="3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（十二）阿拉善盟（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372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内蒙古阿拉善高新技术产业开发区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高新技术产业园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化工、新材料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F44B9">
        <w:trPr>
          <w:trHeight w:val="342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敖伦布拉格产业园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化工、新材料</w:t>
            </w:r>
          </w:p>
        </w:tc>
      </w:tr>
      <w:tr w:rsidR="00DF44B9">
        <w:trPr>
          <w:trHeight w:val="567"/>
        </w:trPr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腾格里技术产业园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化工、新材料</w:t>
            </w:r>
          </w:p>
        </w:tc>
      </w:tr>
      <w:tr w:rsidR="00DF44B9">
        <w:trPr>
          <w:trHeight w:val="382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策克口岸经济开发区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进口资源加工、商贸物流</w:t>
            </w:r>
          </w:p>
        </w:tc>
      </w:tr>
      <w:tr w:rsidR="00DF44B9">
        <w:trPr>
          <w:trHeight w:val="3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（十三）满洲里市（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个）</w:t>
            </w:r>
          </w:p>
        </w:tc>
      </w:tr>
      <w:tr w:rsidR="00DF44B9">
        <w:trPr>
          <w:trHeight w:val="322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满洲里</w:t>
            </w:r>
            <w:r>
              <w:rPr>
                <w:rFonts w:ascii="宋体" w:hAnsi="宋体" w:cs="宋体" w:hint="eastAsia"/>
                <w:kern w:val="0"/>
                <w:sz w:val="22"/>
              </w:rPr>
              <w:t>市</w:t>
            </w:r>
            <w:r>
              <w:rPr>
                <w:rFonts w:ascii="宋体" w:hAnsi="宋体" w:cs="宋体" w:hint="eastAsia"/>
                <w:kern w:val="0"/>
                <w:sz w:val="22"/>
              </w:rPr>
              <w:t>边境经济合作区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进出口资源加工产业园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木材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加工</w:t>
            </w:r>
          </w:p>
        </w:tc>
      </w:tr>
      <w:tr w:rsidR="00DF44B9">
        <w:trPr>
          <w:trHeight w:val="388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扎赉诺尔工业园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能源开发转化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进出口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加工</w:t>
            </w:r>
          </w:p>
        </w:tc>
      </w:tr>
      <w:tr w:rsidR="00DF44B9">
        <w:trPr>
          <w:trHeight w:val="333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国际物流产业园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进口资源落地加工、国际物流商贸仓储</w:t>
            </w:r>
          </w:p>
        </w:tc>
      </w:tr>
      <w:tr w:rsidR="00DF44B9">
        <w:trPr>
          <w:trHeight w:val="33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满洲里中俄互市贸易区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中俄边民互贸、</w:t>
            </w:r>
            <w:r>
              <w:rPr>
                <w:rFonts w:ascii="宋体" w:hAnsi="宋体" w:cs="宋体" w:hint="eastAsia"/>
                <w:kern w:val="0"/>
                <w:sz w:val="22"/>
              </w:rPr>
              <w:t>商贸旅游</w:t>
            </w:r>
          </w:p>
        </w:tc>
      </w:tr>
      <w:tr w:rsidR="00DF44B9">
        <w:trPr>
          <w:trHeight w:val="2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ind w:firstLineChars="100" w:firstLine="22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（十四）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经济类开发区（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F44B9">
        <w:trPr>
          <w:trHeight w:val="27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59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内蒙古和林格尔新区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DF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F44B9">
        <w:trPr>
          <w:trHeight w:val="27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呼和浩特综合保税区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商贸物流、保税加工</w:t>
            </w:r>
          </w:p>
        </w:tc>
      </w:tr>
      <w:tr w:rsidR="00DF44B9">
        <w:trPr>
          <w:trHeight w:val="27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满洲里综合保税区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保税加工展销、仓储物流</w:t>
            </w:r>
          </w:p>
        </w:tc>
      </w:tr>
      <w:tr w:rsidR="00DF44B9">
        <w:trPr>
          <w:trHeight w:val="27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鄂尔多斯空港物流园区（鄂尔多斯综合保税区）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B9" w:rsidRDefault="00933CD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保税加工、物流</w:t>
            </w:r>
          </w:p>
        </w:tc>
      </w:tr>
    </w:tbl>
    <w:p w:rsidR="00DF44B9" w:rsidRDefault="00933CDB">
      <w:pPr>
        <w:widowControl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备注：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二连浩特边境经济合作区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属于国家级开发区，保留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二连浩特边境经济合作区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牌子，继续享受国家级开发区相关政策。</w:t>
      </w:r>
    </w:p>
    <w:p w:rsidR="00DF44B9" w:rsidRDefault="00DF44B9"/>
    <w:p w:rsidR="00DF44B9" w:rsidRDefault="00DF44B9"/>
    <w:sectPr w:rsidR="00DF44B9" w:rsidSect="00DF44B9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DB" w:rsidRDefault="00933CDB" w:rsidP="00DF44B9">
      <w:r>
        <w:separator/>
      </w:r>
    </w:p>
  </w:endnote>
  <w:endnote w:type="continuationSeparator" w:id="0">
    <w:p w:rsidR="00933CDB" w:rsidRDefault="00933CDB" w:rsidP="00DF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黑简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B9" w:rsidRDefault="00DF44B9">
    <w:pPr>
      <w:snapToGrid w:val="0"/>
      <w:jc w:val="left"/>
      <w:rPr>
        <w:rFonts w:ascii="宋体" w:hAnsi="宋体" w:cs="Times New Roman"/>
        <w:sz w:val="24"/>
        <w:szCs w:val="24"/>
      </w:rPr>
    </w:pPr>
    <w:r w:rsidRPr="00DF44B9">
      <w:rPr>
        <w:rFonts w:cs="Times New Roman"/>
        <w:sz w:val="24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7216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 filled="f" stroked="f">
          <v:textbox style="mso-fit-shape-to-text:t" inset="0,0,0,0">
            <w:txbxContent>
              <w:p w:rsidR="00DF44B9" w:rsidRDefault="00933CDB">
                <w:pPr>
                  <w:snapToGrid w:val="0"/>
                  <w:jc w:val="left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 w:rsidR="00DF44B9"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 w:rsidR="00DF44B9"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1</w:t>
                </w:r>
                <w:r w:rsidR="00DF44B9"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B9" w:rsidRDefault="00DF44B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 filled="f" stroked="f">
          <v:textbox style="mso-fit-shape-to-text:t" inset="0,0,0,0">
            <w:txbxContent>
              <w:p w:rsidR="00DF44B9" w:rsidRDefault="00DF44B9">
                <w:pPr>
                  <w:pStyle w:val="a4"/>
                  <w:rPr>
                    <w:rFonts w:ascii="方正仿宋_GBK" w:eastAsia="方正仿宋_GBK" w:hAnsi="方正仿宋_GBK" w:cs="方正仿宋_GBK"/>
                    <w:sz w:val="24"/>
                    <w:szCs w:val="24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begin"/>
                </w:r>
                <w:r w:rsidR="00933CDB"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separate"/>
                </w:r>
                <w:r w:rsidR="00937613">
                  <w:rPr>
                    <w:rFonts w:ascii="方正仿宋_GBK" w:eastAsia="方正仿宋_GBK" w:hAnsi="方正仿宋_GBK" w:cs="方正仿宋_GBK"/>
                    <w:noProof/>
                    <w:sz w:val="24"/>
                    <w:szCs w:val="24"/>
                  </w:rPr>
                  <w:t>9</w: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DB" w:rsidRDefault="00933CDB" w:rsidP="00DF44B9">
      <w:r>
        <w:separator/>
      </w:r>
    </w:p>
  </w:footnote>
  <w:footnote w:type="continuationSeparator" w:id="0">
    <w:p w:rsidR="00933CDB" w:rsidRDefault="00933CDB" w:rsidP="00DF44B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汉志">
    <w15:presenceInfo w15:providerId="None" w15:userId="刘汉志"/>
  </w15:person>
  <w15:person w15:author="吾日根:分发">
    <w15:presenceInfo w15:providerId="None" w15:userId="吾日根:分发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1947CF"/>
    <w:rsid w:val="FDCE7FEB"/>
    <w:rsid w:val="FFFB9F3B"/>
    <w:rsid w:val="00933CDB"/>
    <w:rsid w:val="00937613"/>
    <w:rsid w:val="00DF44B9"/>
    <w:rsid w:val="1FBDB125"/>
    <w:rsid w:val="1FEF3F1F"/>
    <w:rsid w:val="34FC88DC"/>
    <w:rsid w:val="3A9C6C96"/>
    <w:rsid w:val="4A1947CF"/>
    <w:rsid w:val="53DF6C38"/>
    <w:rsid w:val="5FF5480C"/>
    <w:rsid w:val="76EBFA05"/>
    <w:rsid w:val="7A779512"/>
    <w:rsid w:val="7AEC944A"/>
    <w:rsid w:val="7F618E2E"/>
    <w:rsid w:val="7FCF1F29"/>
    <w:rsid w:val="7FDF6BB6"/>
    <w:rsid w:val="7FFF17AD"/>
    <w:rsid w:val="B3EFFC94"/>
    <w:rsid w:val="BDDF6FCB"/>
    <w:rsid w:val="E53F02C0"/>
    <w:rsid w:val="EAD5F008"/>
    <w:rsid w:val="EF3D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F44B9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DF44B9"/>
    <w:pPr>
      <w:spacing w:before="240" w:after="60"/>
      <w:jc w:val="center"/>
      <w:outlineLvl w:val="0"/>
    </w:pPr>
    <w:rPr>
      <w:rFonts w:ascii="Arial" w:hAnsi="Arial" w:cs="Times New Roman"/>
      <w:b/>
      <w:sz w:val="32"/>
      <w:szCs w:val="22"/>
    </w:rPr>
  </w:style>
  <w:style w:type="paragraph" w:styleId="a4">
    <w:name w:val="footer"/>
    <w:basedOn w:val="a"/>
    <w:qFormat/>
    <w:rsid w:val="00DF44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93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37613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赵国富(赵国富:)</cp:lastModifiedBy>
  <cp:revision>2</cp:revision>
  <dcterms:created xsi:type="dcterms:W3CDTF">2018-07-14T07:11:00Z</dcterms:created>
  <dcterms:modified xsi:type="dcterms:W3CDTF">2022-02-25T00:56:00Z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